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CB" w:rsidRDefault="007456CB" w:rsidP="007456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</w:t>
      </w:r>
    </w:p>
    <w:p w:rsidR="007456CB" w:rsidRPr="007456CB" w:rsidRDefault="007456CB" w:rsidP="00745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56CB">
        <w:rPr>
          <w:rFonts w:ascii="Times New Roman" w:hAnsi="Times New Roman" w:cs="Times New Roman"/>
          <w:b/>
          <w:sz w:val="28"/>
          <w:szCs w:val="28"/>
          <w:lang w:val="uk-UA"/>
        </w:rPr>
        <w:t>технічних та якісних характеристик предмета закупівлі, розмірубюджетного призначення, очікуваної вартості предмета закупівлі</w:t>
      </w:r>
    </w:p>
    <w:p w:rsidR="007456CB" w:rsidRPr="007456CB" w:rsidRDefault="007456CB" w:rsidP="007456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74C8C" w:rsidRPr="00001B1B" w:rsidRDefault="007456CB" w:rsidP="007456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01B1B">
        <w:rPr>
          <w:rFonts w:ascii="Times New Roman" w:hAnsi="Times New Roman" w:cs="Times New Roman"/>
          <w:sz w:val="20"/>
          <w:szCs w:val="20"/>
          <w:lang w:val="uk-UA"/>
        </w:rPr>
        <w:t>(відповідно до пункту 4</w:t>
      </w:r>
      <w:r w:rsidRPr="00001B1B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1</w:t>
      </w:r>
      <w:r w:rsidRPr="00001B1B">
        <w:rPr>
          <w:rFonts w:ascii="Times New Roman" w:hAnsi="Times New Roman" w:cs="Times New Roman"/>
          <w:sz w:val="20"/>
          <w:szCs w:val="20"/>
          <w:lang w:val="uk-UA"/>
        </w:rPr>
        <w:t xml:space="preserve"> постанови КМУ «Про ефективне використання державних коштів» від 11.10.2016 № 710</w:t>
      </w:r>
      <w:r w:rsidR="002229A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229AC" w:rsidRPr="00001B1B">
        <w:rPr>
          <w:rFonts w:ascii="Times New Roman" w:hAnsi="Times New Roman" w:cs="Times New Roman"/>
          <w:sz w:val="20"/>
          <w:szCs w:val="20"/>
          <w:lang w:val="uk-UA"/>
        </w:rPr>
        <w:t>(зі змінами)</w:t>
      </w:r>
      <w:r w:rsidRPr="00001B1B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7456CB" w:rsidRPr="007456CB" w:rsidRDefault="007456CB" w:rsidP="00745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06" w:type="dxa"/>
        <w:tblLook w:val="04A0"/>
      </w:tblPr>
      <w:tblGrid>
        <w:gridCol w:w="534"/>
        <w:gridCol w:w="3969"/>
        <w:gridCol w:w="5103"/>
      </w:tblGrid>
      <w:tr w:rsidR="00674C8C" w:rsidRPr="00001B1B" w:rsidTr="00001B1B">
        <w:tc>
          <w:tcPr>
            <w:tcW w:w="534" w:type="dxa"/>
          </w:tcPr>
          <w:p w:rsidR="00674C8C" w:rsidRPr="00F47EBB" w:rsidRDefault="00674C8C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7456CB" w:rsidRPr="00F47EBB" w:rsidRDefault="007456CB" w:rsidP="000A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</w:t>
            </w:r>
            <w:r w:rsidR="00E54CCE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Єдиному державному реєстрі юридичних осіб, фізичних осіб - підприємців та</w:t>
            </w:r>
          </w:p>
          <w:p w:rsidR="00674C8C" w:rsidRPr="00F47EBB" w:rsidRDefault="007456CB" w:rsidP="000A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громадських формувань</w:t>
            </w:r>
          </w:p>
        </w:tc>
        <w:tc>
          <w:tcPr>
            <w:tcW w:w="5103" w:type="dxa"/>
          </w:tcPr>
          <w:p w:rsidR="002A40E0" w:rsidRPr="00F47EBB" w:rsidRDefault="002A40E0" w:rsidP="00674C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4C8C" w:rsidRPr="00F47EBB" w:rsidRDefault="00604EE3" w:rsidP="000A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апеляційний суд,</w:t>
            </w:r>
          </w:p>
          <w:p w:rsidR="00604EE3" w:rsidRPr="00F47EBB" w:rsidRDefault="00604EE3" w:rsidP="000A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69005, м. Запоріжжя,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Соборний,162,</w:t>
            </w:r>
          </w:p>
          <w:p w:rsidR="00604EE3" w:rsidRPr="00F47EBB" w:rsidRDefault="00604EE3" w:rsidP="000A7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 42263611</w:t>
            </w:r>
          </w:p>
        </w:tc>
      </w:tr>
      <w:tr w:rsidR="007456CB" w:rsidRPr="00CA6D1E" w:rsidTr="00001B1B">
        <w:tc>
          <w:tcPr>
            <w:tcW w:w="534" w:type="dxa"/>
          </w:tcPr>
          <w:p w:rsidR="007456CB" w:rsidRPr="00F47EBB" w:rsidRDefault="007456C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7456CB" w:rsidRPr="00F47EBB" w:rsidRDefault="007456CB" w:rsidP="00AD7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103" w:type="dxa"/>
          </w:tcPr>
          <w:p w:rsidR="007456CB" w:rsidRPr="00F47EBB" w:rsidRDefault="00583E11" w:rsidP="00896A24">
            <w:pPr>
              <w:pStyle w:val="rvps2"/>
              <w:tabs>
                <w:tab w:val="left" w:pos="0"/>
              </w:tabs>
              <w:spacing w:before="0" w:beforeAutospacing="0" w:after="0" w:afterAutospacing="0"/>
              <w:ind w:firstLine="318"/>
              <w:jc w:val="both"/>
              <w:rPr>
                <w:lang w:val="uk-UA"/>
              </w:rPr>
            </w:pPr>
            <w:r w:rsidRPr="00F47EBB">
              <w:t xml:space="preserve">Знаки </w:t>
            </w:r>
            <w:proofErr w:type="spellStart"/>
            <w:r w:rsidRPr="00F47EBB">
              <w:t>поштової</w:t>
            </w:r>
            <w:proofErr w:type="spellEnd"/>
            <w:r w:rsidRPr="00F47EBB">
              <w:t xml:space="preserve"> оплати</w:t>
            </w:r>
            <w:r w:rsidRPr="00F47EBB">
              <w:rPr>
                <w:lang w:val="uk-UA"/>
              </w:rPr>
              <w:t xml:space="preserve"> (ЗПО)</w:t>
            </w:r>
            <w:r w:rsidRPr="00F47EBB">
              <w:t xml:space="preserve"> марки</w:t>
            </w:r>
            <w:r w:rsidRPr="00F47EBB">
              <w:rPr>
                <w:lang w:val="uk-UA"/>
              </w:rPr>
              <w:t xml:space="preserve"> поштові</w:t>
            </w:r>
            <w:r w:rsidRPr="00F47EBB">
              <w:rPr>
                <w:rFonts w:eastAsia="Roboto Condensed Light"/>
              </w:rPr>
              <w:t xml:space="preserve"> (код </w:t>
            </w:r>
            <w:r w:rsidRPr="00F47EBB">
              <w:t>22410000-7</w:t>
            </w:r>
            <w:r w:rsidRPr="00F47EBB">
              <w:rPr>
                <w:rFonts w:eastAsia="Roboto Condensed Light"/>
              </w:rPr>
              <w:t xml:space="preserve"> </w:t>
            </w:r>
            <w:proofErr w:type="spellStart"/>
            <w:r w:rsidRPr="00F47EBB">
              <w:rPr>
                <w:rFonts w:eastAsia="Roboto Condensed Light"/>
              </w:rPr>
              <w:t>згідно</w:t>
            </w:r>
            <w:proofErr w:type="spellEnd"/>
            <w:r w:rsidRPr="00F47EBB">
              <w:rPr>
                <w:rFonts w:eastAsia="Roboto Condensed Light"/>
              </w:rPr>
              <w:t xml:space="preserve"> ДК 021:2015 </w:t>
            </w:r>
            <w:r w:rsidRPr="00F47EBB">
              <w:t>Марки)</w:t>
            </w:r>
            <w:r w:rsidRPr="00F47EBB">
              <w:rPr>
                <w:lang w:val="uk-UA"/>
              </w:rPr>
              <w:t>.  В</w:t>
            </w:r>
            <w:r w:rsidRPr="00F47EBB">
              <w:rPr>
                <w:bCs/>
                <w:lang w:val="uk-UA"/>
              </w:rPr>
              <w:t>ідповідно до НАКАЗУ МРЕТСГУ №1082 від 11.06.2020 визначення предмета закупівлі товару за ЄЗС, що найбільше відповідає назві номенклатурної позиції предмета закупівлі</w:t>
            </w:r>
            <w:r w:rsidRPr="00F47EBB">
              <w:rPr>
                <w:color w:val="000000"/>
                <w:lang w:val="uk-UA"/>
              </w:rPr>
              <w:t xml:space="preserve"> </w:t>
            </w:r>
            <w:proofErr w:type="spellStart"/>
            <w:r w:rsidRPr="00F47EBB">
              <w:rPr>
                <w:color w:val="000000"/>
                <w:lang w:val="uk-UA"/>
              </w:rPr>
              <w:t>ДК</w:t>
            </w:r>
            <w:proofErr w:type="spellEnd"/>
            <w:r w:rsidRPr="00F47EBB">
              <w:rPr>
                <w:color w:val="000000"/>
                <w:lang w:val="uk-UA"/>
              </w:rPr>
              <w:t xml:space="preserve"> 021: 2015 – 22412000-1 Нові марки.</w:t>
            </w:r>
          </w:p>
        </w:tc>
      </w:tr>
      <w:tr w:rsidR="007456CB" w:rsidRPr="00001B1B" w:rsidTr="00001B1B">
        <w:tc>
          <w:tcPr>
            <w:tcW w:w="534" w:type="dxa"/>
          </w:tcPr>
          <w:p w:rsidR="007456CB" w:rsidRPr="00F47EBB" w:rsidRDefault="007456C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7456CB" w:rsidRPr="00F47EBB" w:rsidRDefault="007456C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Унікальний номер закупівлі/ повідомлення про намір укласти договір про закупівлю</w:t>
            </w:r>
          </w:p>
        </w:tc>
        <w:tc>
          <w:tcPr>
            <w:tcW w:w="5103" w:type="dxa"/>
          </w:tcPr>
          <w:p w:rsidR="00F00727" w:rsidRDefault="00F00727" w:rsidP="00DD4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B3756" w:rsidRDefault="008B3756" w:rsidP="00F0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UA-2026-03-16-002906-a</w:t>
            </w:r>
          </w:p>
          <w:p w:rsidR="008B3756" w:rsidRPr="008B3756" w:rsidRDefault="008B3756" w:rsidP="00F0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6CB" w:rsidRPr="00F80D1B" w:rsidTr="00001B1B">
        <w:tc>
          <w:tcPr>
            <w:tcW w:w="534" w:type="dxa"/>
          </w:tcPr>
          <w:p w:rsidR="007456CB" w:rsidRPr="00F47EBB" w:rsidRDefault="007456C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7456CB" w:rsidRPr="00F47EBB" w:rsidRDefault="00D33B0F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закупівлі:</w:t>
            </w:r>
          </w:p>
        </w:tc>
        <w:tc>
          <w:tcPr>
            <w:tcW w:w="5103" w:type="dxa"/>
          </w:tcPr>
          <w:p w:rsidR="002A40E0" w:rsidRPr="00D853F5" w:rsidRDefault="00C87503" w:rsidP="004E5B8A">
            <w:pPr>
              <w:tabs>
                <w:tab w:val="left" w:pos="48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B5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</w:t>
            </w:r>
            <w:r w:rsidR="004E5B8A" w:rsidRPr="00B5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8392E" w:rsidRPr="00B5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Очікувана вартість закупівл</w:t>
            </w:r>
            <w:r w:rsidR="00D2559A" w:rsidRPr="00B5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B8392E" w:rsidRPr="00B5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83E11" w:rsidRPr="00B5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="00B8392E" w:rsidRPr="00B5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853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950 400,00</w:t>
            </w:r>
            <w:r w:rsidR="00497794" w:rsidRPr="00B55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55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грн</w:t>
            </w:r>
            <w:proofErr w:type="spellEnd"/>
            <w:r w:rsidR="00B55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894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 т.ч.</w:t>
            </w:r>
            <w:r w:rsidR="00B55F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ПДВ</w:t>
            </w:r>
            <w:r w:rsidR="007C7E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="00894C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2A40E0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за </w:t>
            </w:r>
            <w:r w:rsidR="00583E11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процедурою</w:t>
            </w:r>
            <w:r w:rsidR="002A40E0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3E11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закупівлі відкриті торги.</w:t>
            </w:r>
          </w:p>
          <w:p w:rsidR="00847A6E" w:rsidRPr="00F47EBB" w:rsidRDefault="00C87503" w:rsidP="00847A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7A6E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Послуг визначена згідно з наказом Міністерства розвитку економіки, торгівлі</w:t>
            </w:r>
            <w:r w:rsidR="00A146D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7A6E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сільського господарства України від 18.02.2020</w:t>
            </w:r>
            <w:r w:rsidR="00A146D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7A6E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№275 «Про затвердження примірної методики визначення очікуваної вартості предмета закупівлі» (зі змінами), а саме: за методикою розрахунку очікуваної вартості товарів щодо яких проводиться державне регулювання цін і тарифів.</w:t>
            </w:r>
          </w:p>
          <w:p w:rsidR="00847A6E" w:rsidRPr="00F47EBB" w:rsidRDefault="004E5B8A" w:rsidP="004E5B8A">
            <w:pPr>
              <w:shd w:val="clear" w:color="auto" w:fill="FFFFFF"/>
              <w:tabs>
                <w:tab w:val="left" w:pos="494"/>
              </w:tabs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</w:t>
            </w:r>
            <w:r w:rsidR="00847A6E" w:rsidRPr="00F47E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  <w:bookmarkStart w:id="1" w:name="n84"/>
            <w:bookmarkEnd w:id="1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847A6E" w:rsidRPr="00F47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ОВ</w:t>
            </w:r>
            <w:r w:rsidR="00847A6E" w:rsidRPr="00F47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 w:eastAsia="uk-UA"/>
              </w:rPr>
              <w:t>рег</w:t>
            </w:r>
            <w:proofErr w:type="spellEnd"/>
            <w:r w:rsidR="00847A6E" w:rsidRPr="00F47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 = V * </w:t>
            </w:r>
            <w:proofErr w:type="spellStart"/>
            <w:r w:rsidR="00847A6E" w:rsidRPr="00F47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Ц</w:t>
            </w:r>
            <w:r w:rsidR="00847A6E" w:rsidRPr="00F47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uk-UA" w:eastAsia="uk-UA"/>
              </w:rPr>
              <w:t>тар</w:t>
            </w:r>
            <w:proofErr w:type="spellEnd"/>
            <w:r w:rsidR="00847A6E" w:rsidRPr="00F47E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tbl>
            <w:tblPr>
              <w:tblW w:w="5000" w:type="pct"/>
              <w:jc w:val="center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6"/>
              <w:gridCol w:w="733"/>
              <w:gridCol w:w="110"/>
              <w:gridCol w:w="3688"/>
            </w:tblGrid>
            <w:tr w:rsidR="00847A6E" w:rsidRPr="00F47EBB" w:rsidTr="00847A6E">
              <w:trPr>
                <w:jc w:val="center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bookmarkStart w:id="2" w:name="n85"/>
                  <w:bookmarkEnd w:id="2"/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де: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F47E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uk-UA"/>
                    </w:rPr>
                    <w:t>ОВ</w:t>
                  </w:r>
                  <w:r w:rsidRPr="00F47E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vertAlign w:val="subscript"/>
                      <w:lang w:val="uk-UA" w:eastAsia="uk-UA"/>
                    </w:rPr>
                    <w:t>рег</w:t>
                  </w:r>
                  <w:proofErr w:type="spellEnd"/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109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очікувана вартість закупівлі товарів/послуг, щодо яких проводиться державне регулювання цін і тарифів;</w:t>
                  </w:r>
                </w:p>
              </w:tc>
            </w:tr>
            <w:tr w:rsidR="00847A6E" w:rsidRPr="00F47EBB" w:rsidTr="00847A6E">
              <w:trPr>
                <w:jc w:val="center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V</w:t>
                  </w:r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109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кількість (обсяг) товару/послуги, що закуповується;</w:t>
                  </w:r>
                </w:p>
              </w:tc>
            </w:tr>
            <w:tr w:rsidR="00847A6E" w:rsidRPr="00F47EBB" w:rsidTr="00847A6E">
              <w:trPr>
                <w:jc w:val="center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F47E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uk-UA"/>
                    </w:rPr>
                    <w:t>Ц</w:t>
                  </w:r>
                  <w:r w:rsidRPr="00F47EB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vertAlign w:val="subscript"/>
                      <w:lang w:val="uk-UA" w:eastAsia="uk-UA"/>
                    </w:rPr>
                    <w:t>тар</w:t>
                  </w:r>
                  <w:proofErr w:type="spellEnd"/>
                </w:p>
              </w:tc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-</w:t>
                  </w:r>
                </w:p>
              </w:tc>
              <w:tc>
                <w:tcPr>
                  <w:tcW w:w="109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47A6E" w:rsidRPr="00F47EBB" w:rsidRDefault="00847A6E" w:rsidP="00847A6E">
                  <w:pPr>
                    <w:spacing w:before="107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</w:pPr>
                  <w:r w:rsidRPr="00F47E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uk-UA"/>
                    </w:rPr>
                    <w:t>ціна (тариф) за одиницю товару/послуги, затверджена відповідним нормативно-правовим актом.</w:t>
                  </w:r>
                </w:p>
              </w:tc>
            </w:tr>
          </w:tbl>
          <w:p w:rsidR="00F76A22" w:rsidRPr="00F47EBB" w:rsidRDefault="00BF4CBC" w:rsidP="00F76A22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del w:id="3" w:author="Користувач Windows" w:date="2025-03-21T15:01:00Z">
              <w:r w:rsidRPr="00F47EBB" w:rsidDel="00774420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delText xml:space="preserve"> </w:delText>
              </w:r>
            </w:del>
            <w:r w:rsidR="00847A6E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послуг поштового зв’язку та діяльності</w:t>
            </w:r>
            <w:r w:rsidR="003D7015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6A22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призначеного</w:t>
            </w:r>
            <w:r w:rsidR="00847A6E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оператора регулюються Законом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7A6E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України «Про поштовий зв’язок». </w:t>
            </w:r>
            <w:proofErr w:type="spellStart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абзацу 35 </w:t>
            </w:r>
            <w:proofErr w:type="spellStart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Закону </w:t>
            </w:r>
            <w:proofErr w:type="spellStart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“Про </w:t>
            </w:r>
            <w:proofErr w:type="spellStart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поштовий</w:t>
            </w:r>
            <w:proofErr w:type="spellEnd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зв'язок</w:t>
            </w:r>
            <w:proofErr w:type="spellEnd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(</w:t>
            </w:r>
            <w:proofErr w:type="spellStart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="00F76A22"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Закон №2722-ІХ)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поштова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марка -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державний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знак,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виготовлений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встановленому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законодавством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порядку,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proofErr w:type="gram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зазначення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номінальної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вартості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назви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держави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який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є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засобом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оплати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послуг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поштового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пересилання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листів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поштових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карток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надаються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призначеним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оператором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поштового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F76A22" w:rsidRPr="00F47EBB" w:rsidRDefault="00847A6E" w:rsidP="00F76A22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6A22"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Відповідно до Наказу Міністерства інфраструктури України від 14.06.2013 №405 національного оператора поштового зв’язку акціонерне товариство «Укрпошта» визначено призначеним оператором для здійснення поштових послуг і виконання зобов’язань, що випливають із актів Всесвітнього поштового союзу.</w:t>
            </w:r>
          </w:p>
          <w:p w:rsidR="00F76A22" w:rsidRDefault="00F76A22" w:rsidP="00F76A22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E2C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розпорядження Кабінету Міністрів України «Про національного оператора поштового зв’язку» від 10.01.2002 № 10-р</w:t>
            </w:r>
            <w:r w:rsidR="007E2C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="00ED51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 також </w:t>
            </w:r>
            <w:r w:rsidR="007E2C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пунктом 1 наказу Міністерства розвитку громад, територій та інфраструктури України від 22.05.2023 №430 «Про визначення призначеного оператора послуг поштового зв</w:t>
            </w:r>
            <w:r w:rsidR="007E2CBB" w:rsidRPr="00F625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="007E2C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язку» зареєстрованого в Міністерстві юстиції України 29.06.2023 за №1101/40157 тимчасово, на період дії воєнного стану та протягом 2 років з дня його припинення  або скасування )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національним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оператором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Укрпошта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570C7" w:rsidRPr="00F625DB" w:rsidRDefault="00F570C7" w:rsidP="00F76A22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 абзацом 3 пунктом 1 Положення про Міністерство розвитку громад</w:t>
            </w:r>
            <w:r w:rsidR="00F625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625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ериторій та інфраструктури України, затвердженого Постановою Кабінету Міністрів України від 30.06.2015 року №460 ( в редакції постанови Кабінету Міністрів України від 17.12.2022 року №1400), Міністерство розвитку громад, територій та інфраструктури України є головним органом у системі центральних </w:t>
            </w:r>
            <w:r w:rsidR="00F625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органів виконавчої влади, що забезпечує формування та реалізує державну політику у сфері надання послуг поштового зв</w:t>
            </w:r>
            <w:r w:rsidR="00F625DB" w:rsidRPr="00F625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="00F625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язку.</w:t>
            </w:r>
          </w:p>
          <w:p w:rsidR="00F76A22" w:rsidRPr="00F47EBB" w:rsidRDefault="00F76A22" w:rsidP="00F76A22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Стаття 17 Закону № 2722-ІХ встановлює, </w:t>
            </w:r>
            <w:r w:rsidRPr="00F570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що </w:t>
            </w:r>
            <w:r w:rsidRPr="00F570C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призначений оператор поштового </w:t>
            </w:r>
            <w:proofErr w:type="spellStart"/>
            <w:r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має</w:t>
            </w:r>
            <w:proofErr w:type="spellEnd"/>
            <w:r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виключне</w:t>
            </w:r>
            <w:proofErr w:type="spellEnd"/>
            <w:r w:rsidRPr="00F47E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право</w:t>
            </w:r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видання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обіг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розповсюдження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поштових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марок,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маркованих</w:t>
            </w:r>
            <w:proofErr w:type="spellEnd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конвертів</w:t>
            </w:r>
            <w:proofErr w:type="spellEnd"/>
            <w:del w:id="4" w:author="Користувач Windows" w:date="2025-03-21T15:05:00Z">
              <w:r w:rsidRPr="00F47EBB" w:rsidDel="007744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.</w:delText>
              </w:r>
            </w:del>
          </w:p>
          <w:p w:rsidR="00E13A8B" w:rsidRPr="00F47EBB" w:rsidRDefault="00E13A8B" w:rsidP="00425B3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ст.1 </w:t>
            </w:r>
            <w:bookmarkStart w:id="5" w:name="w1_2"/>
            <w:r w:rsidRPr="00F4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Закону № </w:t>
            </w:r>
            <w:r w:rsidRPr="00F47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</w:rPr>
              <w:t>2722-IX</w:t>
            </w:r>
            <w:r w:rsidRPr="00F47E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7"/>
              </w:rPr>
              <w:t xml:space="preserve"> </w:t>
            </w:r>
            <w:r w:rsidR="00425B36" w:rsidRPr="00F47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7"/>
                <w:lang w:val="uk-UA"/>
              </w:rPr>
              <w:t>призначений</w:t>
            </w:r>
            <w:bookmarkEnd w:id="5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bookmarkStart w:id="6" w:name="w2_2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оператор</w:t>
            </w:r>
            <w:bookmarkEnd w:id="6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поштового</w:t>
            </w:r>
            <w:bookmarkStart w:id="7" w:name="w2_3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</w:t>
            </w:r>
            <w:proofErr w:type="gramEnd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ператор</w:t>
            </w:r>
            <w:bookmarkEnd w:id="7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поштового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якого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призначено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зобов’язань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випливають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актів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Всесвітнього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bookmarkStart w:id="8" w:name="w3_5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поштового</w:t>
            </w:r>
            <w:bookmarkEnd w:id="8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союзу, та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встановленому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порядку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універсальних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послуг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bookmarkStart w:id="9" w:name="w3_6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поштового</w:t>
            </w:r>
            <w:bookmarkEnd w:id="9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всій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території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якому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надано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виключні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права на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провадження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певних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видів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сфері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послуг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bookmarkStart w:id="10" w:name="w3_7"/>
            <w:r w:rsidR="00425B36"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поштового</w:t>
            </w:r>
            <w:bookmarkEnd w:id="10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зв’язку</w:t>
            </w:r>
            <w:proofErr w:type="spellEnd"/>
            <w:r w:rsidRPr="00F47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77EA2" w:rsidRPr="00F47EBB" w:rsidRDefault="00847A6E" w:rsidP="00425B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абзацом четвертим пункту 7 Правил надання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поштового зв’язку, затверджених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Постановою Кабінету Міністрів України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05.03.2009 № 270 (зі змінами) (далі – Правила)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оператори поштового зв’язку самостійно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визначають перелік послуг поштового зв’язку, що</w:t>
            </w:r>
            <w:r w:rsidR="005D0E6C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надаються ними з урахуванням попиту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користувачів, державних замовлень, а також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відповідних нормативів, які затверджуються в</w:t>
            </w:r>
            <w:r w:rsidR="004E5B8A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установленому законодавством порядку.</w:t>
            </w:r>
          </w:p>
          <w:p w:rsidR="001C6F6F" w:rsidRDefault="001C6F6F" w:rsidP="001C6F6F">
            <w:pPr>
              <w:pStyle w:val="rvps2"/>
              <w:shd w:val="clear" w:color="auto" w:fill="FFFFFF"/>
              <w:spacing w:before="0" w:beforeAutospacing="0" w:after="153" w:afterAutospacing="0"/>
              <w:ind w:firstLine="460"/>
              <w:jc w:val="both"/>
              <w:rPr>
                <w:color w:val="333333"/>
                <w:sz w:val="25"/>
                <w:szCs w:val="25"/>
              </w:rPr>
            </w:pPr>
            <w:r>
              <w:rPr>
                <w:lang w:val="uk-UA"/>
              </w:rPr>
              <w:t xml:space="preserve">Відповідно до Порядку введення в обіг та виведення з обігу поштових марок Наказу Міністерства розвитку громад та територій України №999 від 25.09.2024 року </w:t>
            </w:r>
            <w:r>
              <w:rPr>
                <w:color w:val="333333"/>
                <w:sz w:val="25"/>
                <w:szCs w:val="25"/>
                <w:lang w:val="uk-UA"/>
              </w:rPr>
              <w:t>п</w:t>
            </w:r>
            <w:proofErr w:type="spellStart"/>
            <w:r>
              <w:rPr>
                <w:color w:val="333333"/>
                <w:sz w:val="25"/>
                <w:szCs w:val="25"/>
              </w:rPr>
              <w:t>оштові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марки </w:t>
            </w:r>
            <w:proofErr w:type="spellStart"/>
            <w:r>
              <w:rPr>
                <w:color w:val="333333"/>
                <w:sz w:val="25"/>
                <w:szCs w:val="25"/>
              </w:rPr>
              <w:t>вводяться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в </w:t>
            </w:r>
            <w:proofErr w:type="spellStart"/>
            <w:r>
              <w:rPr>
                <w:color w:val="333333"/>
                <w:sz w:val="25"/>
                <w:szCs w:val="25"/>
              </w:rPr>
              <w:t>обіг</w:t>
            </w:r>
            <w:proofErr w:type="spellEnd"/>
            <w:r>
              <w:rPr>
                <w:color w:val="333333"/>
                <w:sz w:val="25"/>
                <w:szCs w:val="25"/>
              </w:rPr>
              <w:t>/</w:t>
            </w:r>
            <w:proofErr w:type="spellStart"/>
            <w:r>
              <w:rPr>
                <w:color w:val="333333"/>
                <w:sz w:val="25"/>
                <w:szCs w:val="25"/>
              </w:rPr>
              <w:t>виводяться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з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обігу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відповідно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до </w:t>
            </w:r>
            <w:proofErr w:type="spellStart"/>
            <w:r>
              <w:rPr>
                <w:color w:val="333333"/>
                <w:sz w:val="25"/>
                <w:szCs w:val="25"/>
              </w:rPr>
              <w:t>законодавства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рішеннями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призначеного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оператора.</w:t>
            </w:r>
            <w:bookmarkStart w:id="11" w:name="n36"/>
            <w:bookmarkEnd w:id="11"/>
            <w:r>
              <w:rPr>
                <w:color w:val="333333"/>
                <w:sz w:val="25"/>
                <w:szCs w:val="25"/>
                <w:lang w:val="uk-UA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Призначений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оператор </w:t>
            </w:r>
            <w:proofErr w:type="spellStart"/>
            <w:r>
              <w:rPr>
                <w:color w:val="333333"/>
                <w:sz w:val="25"/>
                <w:szCs w:val="25"/>
              </w:rPr>
              <w:t>визначає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порядок </w:t>
            </w:r>
            <w:proofErr w:type="spellStart"/>
            <w:r>
              <w:rPr>
                <w:color w:val="333333"/>
                <w:sz w:val="25"/>
                <w:szCs w:val="25"/>
              </w:rPr>
              <w:t>видання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та </w:t>
            </w:r>
            <w:proofErr w:type="spellStart"/>
            <w:r>
              <w:rPr>
                <w:color w:val="333333"/>
                <w:sz w:val="25"/>
                <w:szCs w:val="25"/>
              </w:rPr>
              <w:t>організації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розповсюдження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поштових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марок </w:t>
            </w:r>
            <w:proofErr w:type="spellStart"/>
            <w:r>
              <w:rPr>
                <w:color w:val="333333"/>
                <w:sz w:val="25"/>
                <w:szCs w:val="25"/>
              </w:rPr>
              <w:t>з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урахуванням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вимог</w:t>
            </w:r>
            <w:proofErr w:type="spellEnd"/>
            <w:r>
              <w:rPr>
                <w:color w:val="333333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333333"/>
                <w:sz w:val="25"/>
                <w:szCs w:val="25"/>
              </w:rPr>
              <w:t>законодавства</w:t>
            </w:r>
            <w:proofErr w:type="spellEnd"/>
            <w:r>
              <w:rPr>
                <w:color w:val="333333"/>
                <w:sz w:val="25"/>
                <w:szCs w:val="25"/>
              </w:rPr>
              <w:t>.</w:t>
            </w:r>
          </w:p>
          <w:p w:rsidR="00B30E12" w:rsidRPr="001C6F6F" w:rsidRDefault="00B30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6CB" w:rsidRPr="00583E11" w:rsidTr="00001B1B">
        <w:tc>
          <w:tcPr>
            <w:tcW w:w="534" w:type="dxa"/>
          </w:tcPr>
          <w:p w:rsidR="007456CB" w:rsidRPr="00F47EBB" w:rsidRDefault="007456C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969" w:type="dxa"/>
          </w:tcPr>
          <w:p w:rsidR="007456CB" w:rsidRPr="00F47EBB" w:rsidRDefault="00D33B0F" w:rsidP="00F24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5103" w:type="dxa"/>
          </w:tcPr>
          <w:p w:rsidR="00966BE9" w:rsidRDefault="00D83DB7" w:rsidP="00966BE9">
            <w:pPr>
              <w:tabs>
                <w:tab w:val="left" w:pos="4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7456CB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</w:t>
            </w:r>
            <w:r w:rsidR="00C856E9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відповідно до</w:t>
            </w:r>
            <w:r w:rsidR="007456CB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3F3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затвердженого </w:t>
            </w:r>
            <w:r w:rsidR="007456CB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кошторису на </w:t>
            </w:r>
            <w:r w:rsidR="00B55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85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55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56CB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C856E9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3F3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456CB" w:rsidRPr="00D83DB7" w:rsidTr="00001B1B">
        <w:tc>
          <w:tcPr>
            <w:tcW w:w="534" w:type="dxa"/>
          </w:tcPr>
          <w:p w:rsidR="007456CB" w:rsidRPr="00F47EBB" w:rsidRDefault="007456C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7456CB" w:rsidRPr="00F47EBB" w:rsidRDefault="007456C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03" w:type="dxa"/>
          </w:tcPr>
          <w:p w:rsidR="0053325B" w:rsidRPr="00F47EBB" w:rsidRDefault="0053325B" w:rsidP="0053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3DB7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визначено відповідно до потреб суду у використанні з</w:t>
            </w:r>
            <w:r w:rsidR="004954A1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поштової оплати (ЗПО) </w:t>
            </w:r>
            <w:r w:rsidR="004954A1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 поштових під час надсилання поштових</w:t>
            </w:r>
            <w:r w:rsidR="00885E4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відправлень у вигляді поштових конвертів з</w:t>
            </w:r>
            <w:r w:rsidR="00885E4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вкладенням письмового повідомлення або</w:t>
            </w:r>
            <w:r w:rsidR="00885E4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документа, розміри і масу якого встановлено</w:t>
            </w:r>
            <w:r w:rsidR="00885E46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законодавства України, а саме:</w:t>
            </w:r>
          </w:p>
          <w:p w:rsidR="00203FA4" w:rsidRPr="00F47EBB" w:rsidRDefault="00EC2455" w:rsidP="00533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203FA4" w:rsidRPr="00F47EBB">
              <w:rPr>
                <w:rFonts w:ascii="Times New Roman" w:hAnsi="Times New Roman" w:cs="Times New Roman"/>
                <w:sz w:val="24"/>
                <w:szCs w:val="24"/>
              </w:rPr>
              <w:t xml:space="preserve">арка </w:t>
            </w:r>
            <w:proofErr w:type="spellStart"/>
            <w:r w:rsidR="00203FA4" w:rsidRPr="00F47EBB">
              <w:rPr>
                <w:rFonts w:ascii="Times New Roman" w:hAnsi="Times New Roman" w:cs="Times New Roman"/>
                <w:sz w:val="24"/>
                <w:szCs w:val="24"/>
              </w:rPr>
              <w:t>поштова</w:t>
            </w:r>
            <w:proofErr w:type="spellEnd"/>
            <w:r w:rsidR="00203FA4" w:rsidRPr="00F4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FA4" w:rsidRPr="00F47EBB">
              <w:rPr>
                <w:rFonts w:ascii="Times New Roman" w:hAnsi="Times New Roman" w:cs="Times New Roman"/>
                <w:sz w:val="24"/>
                <w:szCs w:val="24"/>
              </w:rPr>
              <w:t>номіналом</w:t>
            </w:r>
            <w:proofErr w:type="spellEnd"/>
            <w:r w:rsidR="00203FA4" w:rsidRPr="00F47E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B4E9C" w:rsidRPr="00F47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203FA4" w:rsidRPr="00F47E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3FA4"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03FA4" w:rsidRPr="00F4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номінал</w:t>
            </w:r>
            <w:proofErr w:type="spellEnd"/>
            <w:r w:rsidR="00203FA4" w:rsidRPr="00F4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53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203FA4" w:rsidRPr="00F4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proofErr w:type="spellStart"/>
            <w:r w:rsidR="00203FA4" w:rsidRPr="00F47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="00203FA4" w:rsidRPr="00F47E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9B4E9C" w:rsidRPr="00F47EBB" w:rsidRDefault="009B4E9C" w:rsidP="002457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3DB7" w:rsidRPr="00F47EBB" w:rsidRDefault="00D83DB7" w:rsidP="00D83DB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    Товар повинен відповідати вимогам предмету закупівлі замовника та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вимогам Галузевого стандарту України «Зв’язок 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поштовий. Марки та блоки поштові. Технічні умови. ГСТУ</w:t>
            </w:r>
            <w:r w:rsidRPr="00F47E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45.027</w:t>
            </w:r>
            <w:r w:rsidRPr="00F47E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2003».</w:t>
            </w:r>
          </w:p>
        </w:tc>
      </w:tr>
      <w:tr w:rsidR="00F80D1B" w:rsidRPr="00D83DB7" w:rsidTr="00001B1B">
        <w:tc>
          <w:tcPr>
            <w:tcW w:w="534" w:type="dxa"/>
          </w:tcPr>
          <w:p w:rsidR="00F80D1B" w:rsidRPr="00001B1B" w:rsidRDefault="00F80D1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F80D1B" w:rsidRPr="00001B1B" w:rsidRDefault="00F80D1B" w:rsidP="0067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F80D1B" w:rsidRPr="00A146D6" w:rsidRDefault="00F80D1B" w:rsidP="00F24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74C8C" w:rsidRDefault="00674C8C" w:rsidP="00674C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B794C" w:rsidRDefault="00CB794C" w:rsidP="00674C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B794C" w:rsidSect="00DD495D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C203F"/>
    <w:rsid w:val="00001B1B"/>
    <w:rsid w:val="0002771D"/>
    <w:rsid w:val="0003077A"/>
    <w:rsid w:val="00064FFF"/>
    <w:rsid w:val="00073384"/>
    <w:rsid w:val="00085401"/>
    <w:rsid w:val="000A73F6"/>
    <w:rsid w:val="000F71BF"/>
    <w:rsid w:val="0010040E"/>
    <w:rsid w:val="00101E2E"/>
    <w:rsid w:val="00101F2C"/>
    <w:rsid w:val="00182DDD"/>
    <w:rsid w:val="001C6F6F"/>
    <w:rsid w:val="00203FA4"/>
    <w:rsid w:val="00207DFE"/>
    <w:rsid w:val="002229AC"/>
    <w:rsid w:val="00245756"/>
    <w:rsid w:val="002A40E0"/>
    <w:rsid w:val="002A4B34"/>
    <w:rsid w:val="002D33CB"/>
    <w:rsid w:val="00301A7E"/>
    <w:rsid w:val="00341598"/>
    <w:rsid w:val="00397CA1"/>
    <w:rsid w:val="003C203F"/>
    <w:rsid w:val="003C6BB0"/>
    <w:rsid w:val="003D7015"/>
    <w:rsid w:val="00425B36"/>
    <w:rsid w:val="004851A9"/>
    <w:rsid w:val="004954A1"/>
    <w:rsid w:val="00497794"/>
    <w:rsid w:val="004E5B8A"/>
    <w:rsid w:val="0053325B"/>
    <w:rsid w:val="00553B3E"/>
    <w:rsid w:val="00565AEA"/>
    <w:rsid w:val="00583E11"/>
    <w:rsid w:val="005D0E6C"/>
    <w:rsid w:val="005E64BE"/>
    <w:rsid w:val="00604EE3"/>
    <w:rsid w:val="00635CD4"/>
    <w:rsid w:val="00667AEA"/>
    <w:rsid w:val="00674C8C"/>
    <w:rsid w:val="006C4FCB"/>
    <w:rsid w:val="006D1609"/>
    <w:rsid w:val="007448A9"/>
    <w:rsid w:val="007456CB"/>
    <w:rsid w:val="00746CFC"/>
    <w:rsid w:val="007571D5"/>
    <w:rsid w:val="00774420"/>
    <w:rsid w:val="007B3FA0"/>
    <w:rsid w:val="007C7E6F"/>
    <w:rsid w:val="007E2CBB"/>
    <w:rsid w:val="00822B96"/>
    <w:rsid w:val="00837B5F"/>
    <w:rsid w:val="00847A6E"/>
    <w:rsid w:val="00885E46"/>
    <w:rsid w:val="00894CA2"/>
    <w:rsid w:val="00896A24"/>
    <w:rsid w:val="008A3FE8"/>
    <w:rsid w:val="008B3756"/>
    <w:rsid w:val="0090599C"/>
    <w:rsid w:val="00944B27"/>
    <w:rsid w:val="00960747"/>
    <w:rsid w:val="00962678"/>
    <w:rsid w:val="00966BE9"/>
    <w:rsid w:val="00977EA2"/>
    <w:rsid w:val="00977F86"/>
    <w:rsid w:val="009B4E9C"/>
    <w:rsid w:val="009C5993"/>
    <w:rsid w:val="009D18D6"/>
    <w:rsid w:val="00A146D6"/>
    <w:rsid w:val="00A27655"/>
    <w:rsid w:val="00A36555"/>
    <w:rsid w:val="00A82AEB"/>
    <w:rsid w:val="00AF0C8D"/>
    <w:rsid w:val="00B00F4E"/>
    <w:rsid w:val="00B2558F"/>
    <w:rsid w:val="00B30E12"/>
    <w:rsid w:val="00B55FE1"/>
    <w:rsid w:val="00B8392E"/>
    <w:rsid w:val="00BF362C"/>
    <w:rsid w:val="00BF4CBC"/>
    <w:rsid w:val="00C77D11"/>
    <w:rsid w:val="00C77E55"/>
    <w:rsid w:val="00C846FF"/>
    <w:rsid w:val="00C856E9"/>
    <w:rsid w:val="00C87503"/>
    <w:rsid w:val="00CA6D1E"/>
    <w:rsid w:val="00CB794C"/>
    <w:rsid w:val="00D2559A"/>
    <w:rsid w:val="00D33B0F"/>
    <w:rsid w:val="00D83DB7"/>
    <w:rsid w:val="00D853F5"/>
    <w:rsid w:val="00DA4DEA"/>
    <w:rsid w:val="00DB5A22"/>
    <w:rsid w:val="00DD495D"/>
    <w:rsid w:val="00E138A5"/>
    <w:rsid w:val="00E13A8B"/>
    <w:rsid w:val="00E54CCE"/>
    <w:rsid w:val="00EB3F36"/>
    <w:rsid w:val="00EC2455"/>
    <w:rsid w:val="00EC2A95"/>
    <w:rsid w:val="00ED515E"/>
    <w:rsid w:val="00F00727"/>
    <w:rsid w:val="00F15CB3"/>
    <w:rsid w:val="00F2450F"/>
    <w:rsid w:val="00F37411"/>
    <w:rsid w:val="00F47EBB"/>
    <w:rsid w:val="00F570C7"/>
    <w:rsid w:val="00F625DB"/>
    <w:rsid w:val="00F76A22"/>
    <w:rsid w:val="00F80D1B"/>
    <w:rsid w:val="00F815C1"/>
    <w:rsid w:val="00FB0EFB"/>
    <w:rsid w:val="00FD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qFormat/>
    <w:rsid w:val="00F8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4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847A6E"/>
  </w:style>
  <w:style w:type="character" w:customStyle="1" w:styleId="rvts40">
    <w:name w:val="rvts40"/>
    <w:basedOn w:val="a0"/>
    <w:rsid w:val="00847A6E"/>
  </w:style>
  <w:style w:type="paragraph" w:customStyle="1" w:styleId="rvps14">
    <w:name w:val="rvps14"/>
    <w:basedOn w:val="a"/>
    <w:rsid w:val="0084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C846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22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Абашина Олена Юріївна</dc:creator>
  <cp:lastModifiedBy>Admin</cp:lastModifiedBy>
  <cp:revision>3</cp:revision>
  <cp:lastPrinted>2025-04-01T08:49:00Z</cp:lastPrinted>
  <dcterms:created xsi:type="dcterms:W3CDTF">2026-03-16T09:58:00Z</dcterms:created>
  <dcterms:modified xsi:type="dcterms:W3CDTF">2026-03-16T10:01:00Z</dcterms:modified>
</cp:coreProperties>
</file>