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5FF3" w14:textId="77777777" w:rsidR="004168DE" w:rsidRPr="003E60CF" w:rsidRDefault="003E60CF" w:rsidP="003E60CF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3E60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СТАВКИ СУДОВОГО ЗБОРУ У 2026 РОЦІ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88"/>
        <w:gridCol w:w="5041"/>
      </w:tblGrid>
      <w:tr w:rsidR="004168DE" w:rsidRPr="004168DE" w14:paraId="116C35A6" w14:textId="77777777" w:rsidTr="00A83A62">
        <w:tc>
          <w:tcPr>
            <w:tcW w:w="4588" w:type="dxa"/>
            <w:hideMark/>
          </w:tcPr>
          <w:p w14:paraId="147DC6F8" w14:textId="77777777" w:rsidR="004168DE" w:rsidRPr="004168DE" w:rsidRDefault="004168DE" w:rsidP="004168D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226"/>
            <w:bookmarkEnd w:id="0"/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документа і дії, за яку справляється судовий збір, та платника судового збору</w:t>
            </w:r>
          </w:p>
        </w:tc>
        <w:tc>
          <w:tcPr>
            <w:tcW w:w="5041" w:type="dxa"/>
            <w:hideMark/>
          </w:tcPr>
          <w:p w14:paraId="3846DBD4" w14:textId="77777777" w:rsidR="004168DE" w:rsidRPr="004168DE" w:rsidRDefault="004168DE" w:rsidP="004168D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Ставка судового збору</w:t>
            </w:r>
          </w:p>
        </w:tc>
      </w:tr>
      <w:tr w:rsidR="004168DE" w:rsidRPr="004168DE" w14:paraId="179ECE0B" w14:textId="77777777" w:rsidTr="00A83A62">
        <w:tc>
          <w:tcPr>
            <w:tcW w:w="4588" w:type="dxa"/>
            <w:hideMark/>
          </w:tcPr>
          <w:p w14:paraId="7F52EEC7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 подання до суду:</w:t>
            </w:r>
          </w:p>
        </w:tc>
        <w:tc>
          <w:tcPr>
            <w:tcW w:w="5041" w:type="dxa"/>
            <w:hideMark/>
          </w:tcPr>
          <w:p w14:paraId="2B9F4174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14:paraId="1F26D2E7" w14:textId="77777777" w:rsidTr="00A83A62">
        <w:trPr>
          <w:trHeight w:val="300"/>
        </w:trPr>
        <w:tc>
          <w:tcPr>
            <w:tcW w:w="4588" w:type="dxa"/>
            <w:hideMark/>
          </w:tcPr>
          <w:p w14:paraId="425339BD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позовної заяви майнового характеру, яка подана:</w:t>
            </w:r>
          </w:p>
        </w:tc>
        <w:tc>
          <w:tcPr>
            <w:tcW w:w="5041" w:type="dxa"/>
            <w:hideMark/>
          </w:tcPr>
          <w:p w14:paraId="0DDAD4EA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14:paraId="17339236" w14:textId="77777777" w:rsidTr="00A83A62">
        <w:trPr>
          <w:trHeight w:val="300"/>
        </w:trPr>
        <w:tc>
          <w:tcPr>
            <w:tcW w:w="4588" w:type="dxa"/>
            <w:hideMark/>
          </w:tcPr>
          <w:p w14:paraId="2F759CBE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юридичною особою</w:t>
            </w:r>
          </w:p>
        </w:tc>
        <w:tc>
          <w:tcPr>
            <w:tcW w:w="5041" w:type="dxa"/>
            <w:hideMark/>
          </w:tcPr>
          <w:p w14:paraId="4E0B0109" w14:textId="77777777" w:rsidR="004168DE" w:rsidRPr="004168DE" w:rsidRDefault="004168DE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1,5 відсотка ціни позову, але не менше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 грн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не більше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1164800 грн</w:t>
            </w:r>
          </w:p>
        </w:tc>
      </w:tr>
      <w:tr w:rsidR="004168DE" w:rsidRPr="004168DE" w14:paraId="0631B1D4" w14:textId="77777777" w:rsidTr="00A83A62">
        <w:trPr>
          <w:trHeight w:val="300"/>
        </w:trPr>
        <w:tc>
          <w:tcPr>
            <w:tcW w:w="4588" w:type="dxa"/>
            <w:hideMark/>
          </w:tcPr>
          <w:p w14:paraId="307CD039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14:paraId="3F4CF3CC" w14:textId="77777777" w:rsidR="004168DE" w:rsidRPr="004168DE" w:rsidRDefault="004168DE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відсоток ціни позову, ал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 не менше 1331,20 грн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не більше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16640 грн</w:t>
            </w:r>
          </w:p>
        </w:tc>
      </w:tr>
      <w:tr w:rsidR="004168DE" w:rsidRPr="004168DE" w14:paraId="79C3DF4D" w14:textId="77777777" w:rsidTr="00A83A62">
        <w:trPr>
          <w:trHeight w:val="156"/>
        </w:trPr>
        <w:tc>
          <w:tcPr>
            <w:tcW w:w="4588" w:type="dxa"/>
            <w:hideMark/>
          </w:tcPr>
          <w:p w14:paraId="3B7FC7E4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 позовної заяви немайнового характеру, яка подана:</w:t>
            </w:r>
          </w:p>
        </w:tc>
        <w:tc>
          <w:tcPr>
            <w:tcW w:w="5041" w:type="dxa"/>
            <w:hideMark/>
          </w:tcPr>
          <w:p w14:paraId="3024404F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14:paraId="0E1AAFAA" w14:textId="77777777" w:rsidTr="00A83A62">
        <w:trPr>
          <w:trHeight w:val="156"/>
        </w:trPr>
        <w:tc>
          <w:tcPr>
            <w:tcW w:w="4588" w:type="dxa"/>
            <w:hideMark/>
          </w:tcPr>
          <w:p w14:paraId="6A5A8D8C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14:paraId="2EF52860" w14:textId="77777777"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 грн</w:t>
            </w:r>
          </w:p>
        </w:tc>
      </w:tr>
      <w:tr w:rsidR="004168DE" w:rsidRPr="004168DE" w14:paraId="1E730233" w14:textId="77777777" w:rsidTr="00A83A62">
        <w:trPr>
          <w:trHeight w:val="156"/>
        </w:trPr>
        <w:tc>
          <w:tcPr>
            <w:tcW w:w="4588" w:type="dxa"/>
            <w:hideMark/>
          </w:tcPr>
          <w:p w14:paraId="30D1B67E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фізичною особою</w:t>
            </w:r>
          </w:p>
        </w:tc>
        <w:tc>
          <w:tcPr>
            <w:tcW w:w="5041" w:type="dxa"/>
            <w:hideMark/>
          </w:tcPr>
          <w:p w14:paraId="7852E047" w14:textId="6F65B8AC"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1331,</w:t>
            </w:r>
            <w:del w:id="1" w:author="Наталія Бєлих" w:date="2026-01-02T12:4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delText>30</w:delText>
              </w:r>
            </w:del>
            <w:ins w:id="2" w:author="Наталія Бєлих" w:date="2026-01-02T12:44:00Z">
              <w:r w:rsidR="0051699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2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0</w:t>
              </w:r>
            </w:ins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4168DE" w:rsidRPr="004168DE" w14:paraId="27D76C9B" w14:textId="77777777" w:rsidTr="00A83A62">
        <w:tc>
          <w:tcPr>
            <w:tcW w:w="4588" w:type="dxa"/>
            <w:hideMark/>
          </w:tcPr>
          <w:p w14:paraId="3D28227D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 позовної заяви:</w:t>
            </w:r>
          </w:p>
        </w:tc>
        <w:tc>
          <w:tcPr>
            <w:tcW w:w="5041" w:type="dxa"/>
            <w:hideMark/>
          </w:tcPr>
          <w:p w14:paraId="47BFE595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14:paraId="1E3CDB5A" w14:textId="77777777" w:rsidTr="00A83A62">
        <w:tc>
          <w:tcPr>
            <w:tcW w:w="4588" w:type="dxa"/>
            <w:hideMark/>
          </w:tcPr>
          <w:p w14:paraId="0E6E4A3B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розірвання шлюбу</w:t>
            </w:r>
          </w:p>
        </w:tc>
        <w:tc>
          <w:tcPr>
            <w:tcW w:w="5041" w:type="dxa"/>
            <w:hideMark/>
          </w:tcPr>
          <w:p w14:paraId="38227DB2" w14:textId="69B94514"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1331,</w:t>
            </w:r>
            <w:r w:rsidR="00010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грн</w:t>
            </w:r>
          </w:p>
        </w:tc>
      </w:tr>
      <w:tr w:rsidR="004168DE" w:rsidRPr="004168DE" w14:paraId="049D6A94" w14:textId="77777777" w:rsidTr="00A83A62">
        <w:tc>
          <w:tcPr>
            <w:tcW w:w="4588" w:type="dxa"/>
            <w:hideMark/>
          </w:tcPr>
          <w:p w14:paraId="1FB7BC53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поділ майна при розірванні шлюбу</w:t>
            </w:r>
          </w:p>
        </w:tc>
        <w:tc>
          <w:tcPr>
            <w:tcW w:w="5041" w:type="dxa"/>
            <w:hideMark/>
          </w:tcPr>
          <w:p w14:paraId="66C09192" w14:textId="13A4061E" w:rsidR="004168DE" w:rsidRPr="004168DE" w:rsidRDefault="004168DE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відсоток ціни позову, але не менше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1331,</w:t>
            </w:r>
            <w:r w:rsidR="00010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грн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не більше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9984 грн</w:t>
            </w:r>
          </w:p>
        </w:tc>
      </w:tr>
      <w:tr w:rsidR="004168DE" w:rsidRPr="004168DE" w14:paraId="0796524C" w14:textId="77777777" w:rsidTr="00A83A62">
        <w:tc>
          <w:tcPr>
            <w:tcW w:w="4588" w:type="dxa"/>
            <w:hideMark/>
          </w:tcPr>
          <w:p w14:paraId="260E6FC2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 заяви у справах окремого провадження; заяви про забезпечення доказів або позову; заяви про перегляд заочного рішення; заяви про скасування рішення третейського суду (міжнародного комерційного арбітражу); заяви про видачу виконавчого документа на примусове виконання рішення третейського суду (міжнародного комерційного арбітражу); заяви про видачу виконавчого документа на підставі рішення іноземного суду; заяви про роз’яснення судового рішення, які подано; заяви про сприяння третейському суду (міжнародному комерційному арбітражу) в отриманні доказів:</w:t>
            </w:r>
          </w:p>
        </w:tc>
        <w:tc>
          <w:tcPr>
            <w:tcW w:w="5041" w:type="dxa"/>
            <w:hideMark/>
          </w:tcPr>
          <w:p w14:paraId="12E21D9A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14:paraId="166902C8" w14:textId="77777777" w:rsidTr="00A83A62">
        <w:tc>
          <w:tcPr>
            <w:tcW w:w="4588" w:type="dxa"/>
            <w:hideMark/>
          </w:tcPr>
          <w:p w14:paraId="2CDFEDAD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14:paraId="25ADC4F0" w14:textId="77777777" w:rsidR="004168DE" w:rsidRPr="004168DE" w:rsidRDefault="009256C7" w:rsidP="00825E8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="00825E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4,00 грн</w:t>
            </w:r>
          </w:p>
        </w:tc>
      </w:tr>
      <w:tr w:rsidR="004168DE" w:rsidRPr="004168DE" w14:paraId="67FB66A7" w14:textId="77777777" w:rsidTr="00A83A62">
        <w:tc>
          <w:tcPr>
            <w:tcW w:w="4588" w:type="dxa"/>
            <w:hideMark/>
          </w:tcPr>
          <w:p w14:paraId="559C7318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фізичною особою</w:t>
            </w:r>
          </w:p>
        </w:tc>
        <w:tc>
          <w:tcPr>
            <w:tcW w:w="5041" w:type="dxa"/>
            <w:hideMark/>
          </w:tcPr>
          <w:p w14:paraId="6DF841A6" w14:textId="77777777"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665,60 грн</w:t>
            </w:r>
          </w:p>
        </w:tc>
      </w:tr>
      <w:tr w:rsidR="004168DE" w:rsidRPr="004168DE" w14:paraId="50EB8513" w14:textId="77777777" w:rsidTr="00A83A62">
        <w:tc>
          <w:tcPr>
            <w:tcW w:w="4588" w:type="dxa"/>
            <w:hideMark/>
          </w:tcPr>
          <w:p w14:paraId="329DFD7E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4168DE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4168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заяви про видачу судового наказу</w:t>
            </w:r>
          </w:p>
        </w:tc>
        <w:tc>
          <w:tcPr>
            <w:tcW w:w="5041" w:type="dxa"/>
            <w:hideMark/>
          </w:tcPr>
          <w:p w14:paraId="7212A908" w14:textId="77777777"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332,80 грн</w:t>
            </w:r>
          </w:p>
        </w:tc>
      </w:tr>
      <w:tr w:rsidR="004168DE" w:rsidRPr="004168DE" w14:paraId="513FEA89" w14:textId="77777777" w:rsidTr="00A83A62">
        <w:tc>
          <w:tcPr>
            <w:tcW w:w="4588" w:type="dxa"/>
            <w:hideMark/>
          </w:tcPr>
          <w:p w14:paraId="765D1CC4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4168DE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4168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2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заяви про скасування судового наказу</w:t>
            </w:r>
          </w:p>
        </w:tc>
        <w:tc>
          <w:tcPr>
            <w:tcW w:w="5041" w:type="dxa"/>
            <w:hideMark/>
          </w:tcPr>
          <w:p w14:paraId="6D25767F" w14:textId="77777777"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166,40 грн</w:t>
            </w:r>
          </w:p>
        </w:tc>
      </w:tr>
      <w:tr w:rsidR="004168DE" w:rsidRPr="004168DE" w14:paraId="6D0DA88B" w14:textId="77777777" w:rsidTr="00A83A62">
        <w:tc>
          <w:tcPr>
            <w:tcW w:w="4588" w:type="dxa"/>
            <w:hideMark/>
          </w:tcPr>
          <w:p w14:paraId="1C15621D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4168DE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4168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3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заяви про скасування тимчасового обмеження фізичної особи у праві виїзду за межі України</w:t>
            </w:r>
          </w:p>
        </w:tc>
        <w:tc>
          <w:tcPr>
            <w:tcW w:w="5041" w:type="dxa"/>
            <w:hideMark/>
          </w:tcPr>
          <w:p w14:paraId="7B61ABED" w14:textId="77777777"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665,60 грн</w:t>
            </w:r>
          </w:p>
        </w:tc>
      </w:tr>
      <w:tr w:rsidR="004168DE" w:rsidRPr="004168DE" w14:paraId="28A3CC10" w14:textId="77777777" w:rsidTr="00A83A62">
        <w:tc>
          <w:tcPr>
            <w:tcW w:w="4588" w:type="dxa"/>
            <w:hideMark/>
          </w:tcPr>
          <w:p w14:paraId="4007C9AB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 позовної заяви про захист честі та гідності фізичної особи, ділової репутації фізичної або юридичної особи, а саме:</w:t>
            </w:r>
          </w:p>
        </w:tc>
        <w:tc>
          <w:tcPr>
            <w:tcW w:w="5041" w:type="dxa"/>
            <w:hideMark/>
          </w:tcPr>
          <w:p w14:paraId="05D071A0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14:paraId="108B2FDB" w14:textId="77777777" w:rsidTr="00A83A62">
        <w:tc>
          <w:tcPr>
            <w:tcW w:w="4588" w:type="dxa"/>
            <w:hideMark/>
          </w:tcPr>
          <w:p w14:paraId="2ED8397C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позовної заяви немайнового характеру</w:t>
            </w:r>
          </w:p>
        </w:tc>
        <w:tc>
          <w:tcPr>
            <w:tcW w:w="5041" w:type="dxa"/>
            <w:hideMark/>
          </w:tcPr>
          <w:p w14:paraId="38222250" w14:textId="77777777" w:rsidR="004168DE" w:rsidRPr="004168DE" w:rsidRDefault="009256C7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1331,20 грн</w:t>
            </w:r>
          </w:p>
        </w:tc>
      </w:tr>
      <w:tr w:rsidR="004168DE" w:rsidRPr="004168DE" w14:paraId="5B524546" w14:textId="77777777" w:rsidTr="00A83A62">
        <w:tc>
          <w:tcPr>
            <w:tcW w:w="4588" w:type="dxa"/>
            <w:hideMark/>
          </w:tcPr>
          <w:p w14:paraId="46B7A166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позовної заяви про відшкодування моральної шкоди</w:t>
            </w:r>
          </w:p>
        </w:tc>
        <w:tc>
          <w:tcPr>
            <w:tcW w:w="5041" w:type="dxa"/>
            <w:hideMark/>
          </w:tcPr>
          <w:p w14:paraId="0DB7B2C7" w14:textId="77777777" w:rsidR="004168DE" w:rsidRPr="004168DE" w:rsidRDefault="004168DE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1,5 відсотка ціни позову, але не менше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 грн</w:t>
            </w:r>
          </w:p>
        </w:tc>
      </w:tr>
      <w:tr w:rsidR="004168DE" w:rsidRPr="004168DE" w14:paraId="2206FCA5" w14:textId="77777777" w:rsidTr="00A83A62">
        <w:tc>
          <w:tcPr>
            <w:tcW w:w="4588" w:type="dxa"/>
            <w:hideMark/>
          </w:tcPr>
          <w:p w14:paraId="7E38651E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 апеляційної скарги на рішення суду; заяви про приєднання до апеляційної скарги на рішення суду; апеляційної скарги на судовий наказ, заяви про перегляд судового рішення у зв’язку з нововиявленими обставинами, яка подана:</w:t>
            </w:r>
          </w:p>
        </w:tc>
        <w:tc>
          <w:tcPr>
            <w:tcW w:w="5041" w:type="dxa"/>
            <w:hideMark/>
          </w:tcPr>
          <w:p w14:paraId="548C362B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14:paraId="27462ED1" w14:textId="77777777" w:rsidTr="00A83A62">
        <w:tc>
          <w:tcPr>
            <w:tcW w:w="4588" w:type="dxa"/>
            <w:hideMark/>
          </w:tcPr>
          <w:p w14:paraId="01170470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юридичною особою</w:t>
            </w:r>
          </w:p>
        </w:tc>
        <w:tc>
          <w:tcPr>
            <w:tcW w:w="5041" w:type="dxa"/>
            <w:hideMark/>
          </w:tcPr>
          <w:p w14:paraId="6B11DC88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 відсотків ставки, що підлягала сплаті при поданні позовної заяви, іншої заяви і скарги від розміру оспорюваної суми</w:t>
            </w:r>
          </w:p>
        </w:tc>
      </w:tr>
      <w:tr w:rsidR="004168DE" w:rsidRPr="004168DE" w14:paraId="7321E9B3" w14:textId="77777777" w:rsidTr="00A83A62">
        <w:tc>
          <w:tcPr>
            <w:tcW w:w="4588" w:type="dxa"/>
            <w:hideMark/>
          </w:tcPr>
          <w:p w14:paraId="4A7ECC09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14:paraId="7D665360" w14:textId="77777777" w:rsidR="009256C7" w:rsidRDefault="004168DE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150 відсотків ставки, що підлягала сплаті при поданні позовної заяви, іншої заяви і скарги від розміру оспорюваної суми, але не більше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-26624 грн</w:t>
            </w:r>
          </w:p>
          <w:p w14:paraId="59998F79" w14:textId="77777777" w:rsidR="004168DE" w:rsidRPr="004168DE" w:rsidRDefault="004168DE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справах, в яких предметом позову є захист соціальних, трудових, сімейних, житлових прав (крім права власності на майно), відшкодування шкоди здоров’ю (крім моральної шкоди), - не більше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9984 грн</w:t>
            </w:r>
          </w:p>
        </w:tc>
      </w:tr>
      <w:tr w:rsidR="004168DE" w:rsidRPr="004168DE" w14:paraId="244586A2" w14:textId="77777777" w:rsidTr="00A83A62">
        <w:tc>
          <w:tcPr>
            <w:tcW w:w="9629" w:type="dxa"/>
            <w:gridSpan w:val="2"/>
            <w:hideMark/>
          </w:tcPr>
          <w:p w14:paraId="770F6293" w14:textId="77777777" w:rsidR="004168DE" w:rsidRPr="004168DE" w:rsidRDefault="004168DE" w:rsidP="004168D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{Підпункт 6 пункту 1 частини другої статті 4 в редакції Закону </w:t>
            </w:r>
            <w:hyperlink r:id="rId4" w:anchor="n28" w:tgtFrame="_blank" w:history="1">
              <w:r w:rsidRPr="004168DE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4508-IX від 18.06.2025</w:t>
              </w:r>
            </w:hyperlink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}</w:t>
            </w:r>
          </w:p>
        </w:tc>
      </w:tr>
      <w:tr w:rsidR="004168DE" w:rsidRPr="004168DE" w14:paraId="33811C86" w14:textId="77777777" w:rsidTr="00A83A62">
        <w:tc>
          <w:tcPr>
            <w:tcW w:w="4588" w:type="dxa"/>
            <w:hideMark/>
          </w:tcPr>
          <w:p w14:paraId="1A4AB79E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 касаційної скарги на рішення суду; заяви про приєднання до касаційної скарги на рішення суду, яка подана:</w:t>
            </w:r>
          </w:p>
        </w:tc>
        <w:tc>
          <w:tcPr>
            <w:tcW w:w="5041" w:type="dxa"/>
            <w:hideMark/>
          </w:tcPr>
          <w:p w14:paraId="3F72D5CE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14:paraId="76ACCBC2" w14:textId="77777777" w:rsidTr="00A83A62">
        <w:tc>
          <w:tcPr>
            <w:tcW w:w="4588" w:type="dxa"/>
            <w:hideMark/>
          </w:tcPr>
          <w:p w14:paraId="7B300E9A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юридичною особою</w:t>
            </w:r>
          </w:p>
        </w:tc>
        <w:tc>
          <w:tcPr>
            <w:tcW w:w="5041" w:type="dxa"/>
            <w:hideMark/>
          </w:tcPr>
          <w:p w14:paraId="7DAD268C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 відсотків ставки, що підлягала сплаті при поданні позовної заяви, іншої заяви і скарги від розміру оспорюваної суми</w:t>
            </w:r>
          </w:p>
        </w:tc>
      </w:tr>
      <w:tr w:rsidR="004168DE" w:rsidRPr="004168DE" w14:paraId="127AE824" w14:textId="77777777" w:rsidTr="00A83A62">
        <w:tc>
          <w:tcPr>
            <w:tcW w:w="4588" w:type="dxa"/>
            <w:hideMark/>
          </w:tcPr>
          <w:p w14:paraId="5E11B7E7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фізичною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14:paraId="68C8FE72" w14:textId="77777777" w:rsidR="009256C7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200 відсотків ставки, що підлягала сплаті при поданні позовної заяви, іншої заяви і скарги від розміру оспорюваної суми, але не більше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33280 грн 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позовними заявами майнового характеру,</w:t>
            </w:r>
          </w:p>
          <w:p w14:paraId="01D639FA" w14:textId="77777777" w:rsidR="004168DE" w:rsidRPr="004168DE" w:rsidRDefault="004168DE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справах, в яких предметом позову є захист соціальних, трудових, сімейних, житлових прав (крім права власності на майно), відшкодування шкоди здоров’ю (крім моральної шкоди), - не більше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16640 грн</w:t>
            </w:r>
          </w:p>
        </w:tc>
      </w:tr>
      <w:tr w:rsidR="004168DE" w:rsidRPr="004168DE" w14:paraId="7951E1A5" w14:textId="77777777" w:rsidTr="00A83A62">
        <w:tc>
          <w:tcPr>
            <w:tcW w:w="9629" w:type="dxa"/>
            <w:gridSpan w:val="2"/>
            <w:hideMark/>
          </w:tcPr>
          <w:p w14:paraId="10286907" w14:textId="77777777" w:rsidR="004168DE" w:rsidRPr="004168DE" w:rsidRDefault="004168DE" w:rsidP="004168D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{Підпункт 7 пункту 1 частини другої статті 4 в редакції Закону </w:t>
            </w:r>
            <w:hyperlink r:id="rId5" w:anchor="n28" w:tgtFrame="_blank" w:history="1">
              <w:r w:rsidRPr="004168DE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4508-IX від 18.06.2025</w:t>
              </w:r>
            </w:hyperlink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}</w:t>
            </w:r>
          </w:p>
        </w:tc>
      </w:tr>
      <w:tr w:rsidR="004168DE" w:rsidRPr="004168DE" w14:paraId="229071CC" w14:textId="77777777" w:rsidTr="00A83A62">
        <w:tc>
          <w:tcPr>
            <w:tcW w:w="9629" w:type="dxa"/>
            <w:gridSpan w:val="2"/>
            <w:hideMark/>
          </w:tcPr>
          <w:p w14:paraId="554A684F" w14:textId="77777777" w:rsidR="004168DE" w:rsidRPr="004168DE" w:rsidRDefault="004168DE" w:rsidP="004168D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{Підпункт 8 пункту 1 частини другої статті 4 виключено на підставі Закону </w:t>
            </w:r>
            <w:hyperlink r:id="rId6" w:anchor="n488" w:tgtFrame="_blank" w:history="1">
              <w:r w:rsidRPr="004168DE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2147-VIII від 03.10.2017</w:t>
              </w:r>
            </w:hyperlink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}</w:t>
            </w:r>
          </w:p>
        </w:tc>
      </w:tr>
      <w:tr w:rsidR="004168DE" w:rsidRPr="004168DE" w14:paraId="0A15340D" w14:textId="77777777" w:rsidTr="00A83A62">
        <w:tc>
          <w:tcPr>
            <w:tcW w:w="4588" w:type="dxa"/>
            <w:hideMark/>
          </w:tcPr>
          <w:p w14:paraId="1A6A6372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 апеляційної і касаційної скарг на ухвалу суду; заяви про приєднання до апеляційної чи касаційної скарги на ухвалу суду:</w:t>
            </w:r>
          </w:p>
        </w:tc>
        <w:tc>
          <w:tcPr>
            <w:tcW w:w="5041" w:type="dxa"/>
            <w:hideMark/>
          </w:tcPr>
          <w:p w14:paraId="7E75D910" w14:textId="77777777" w:rsidR="004168DE" w:rsidRPr="004168DE" w:rsidRDefault="004168DE" w:rsidP="00416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14:paraId="1CD2339B" w14:textId="77777777" w:rsidTr="00A83A62">
        <w:tc>
          <w:tcPr>
            <w:tcW w:w="4588" w:type="dxa"/>
            <w:hideMark/>
          </w:tcPr>
          <w:p w14:paraId="6A7A864D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14:paraId="797F1EEC" w14:textId="77777777"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 грн</w:t>
            </w:r>
          </w:p>
        </w:tc>
      </w:tr>
      <w:tr w:rsidR="004168DE" w:rsidRPr="004168DE" w14:paraId="09762CFB" w14:textId="77777777" w:rsidTr="00A83A62">
        <w:tc>
          <w:tcPr>
            <w:tcW w:w="4588" w:type="dxa"/>
            <w:hideMark/>
          </w:tcPr>
          <w:p w14:paraId="47127C21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фізичною особою</w:t>
            </w:r>
          </w:p>
        </w:tc>
        <w:tc>
          <w:tcPr>
            <w:tcW w:w="5041" w:type="dxa"/>
            <w:hideMark/>
          </w:tcPr>
          <w:p w14:paraId="2B30C805" w14:textId="77777777" w:rsidR="004168DE" w:rsidRPr="004168DE" w:rsidRDefault="009256C7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665,60 грн</w:t>
            </w:r>
          </w:p>
        </w:tc>
      </w:tr>
      <w:tr w:rsidR="004168DE" w:rsidRPr="004168DE" w14:paraId="7294F7F4" w14:textId="77777777" w:rsidTr="00A83A62">
        <w:tc>
          <w:tcPr>
            <w:tcW w:w="9629" w:type="dxa"/>
            <w:gridSpan w:val="2"/>
            <w:hideMark/>
          </w:tcPr>
          <w:p w14:paraId="15A83F66" w14:textId="77777777" w:rsidR="004168DE" w:rsidRPr="004168DE" w:rsidRDefault="004168DE" w:rsidP="004168D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{Підпункт 9 пункту 1 частини другої статті 4 в редакції Закону </w:t>
            </w:r>
            <w:hyperlink r:id="rId7" w:anchor="n27" w:tgtFrame="_blank" w:history="1">
              <w:r w:rsidRPr="004168DE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4056-IX від 31.10.2024</w:t>
              </w:r>
            </w:hyperlink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}</w:t>
            </w:r>
          </w:p>
        </w:tc>
      </w:tr>
      <w:tr w:rsidR="004168DE" w:rsidRPr="004168DE" w14:paraId="31FDFB5C" w14:textId="77777777" w:rsidTr="00A83A62">
        <w:tc>
          <w:tcPr>
            <w:tcW w:w="4588" w:type="dxa"/>
            <w:hideMark/>
          </w:tcPr>
          <w:p w14:paraId="57F94BEB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За подання до адміністративного суду:</w:t>
            </w:r>
          </w:p>
        </w:tc>
        <w:tc>
          <w:tcPr>
            <w:tcW w:w="5041" w:type="dxa"/>
            <w:hideMark/>
          </w:tcPr>
          <w:p w14:paraId="11E24F04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14:paraId="10100EE2" w14:textId="77777777" w:rsidTr="00A83A62">
        <w:tc>
          <w:tcPr>
            <w:tcW w:w="4588" w:type="dxa"/>
            <w:hideMark/>
          </w:tcPr>
          <w:p w14:paraId="77A0C705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адміністративного позову:</w:t>
            </w:r>
          </w:p>
        </w:tc>
        <w:tc>
          <w:tcPr>
            <w:tcW w:w="5041" w:type="dxa"/>
            <w:hideMark/>
          </w:tcPr>
          <w:p w14:paraId="6DFFF968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14:paraId="268D06F5" w14:textId="77777777" w:rsidTr="00A83A62">
        <w:tc>
          <w:tcPr>
            <w:tcW w:w="4588" w:type="dxa"/>
            <w:hideMark/>
          </w:tcPr>
          <w:p w14:paraId="5317B091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майнового характеру, який подано:</w:t>
            </w:r>
          </w:p>
        </w:tc>
        <w:tc>
          <w:tcPr>
            <w:tcW w:w="5041" w:type="dxa"/>
            <w:hideMark/>
          </w:tcPr>
          <w:p w14:paraId="4EDD9AEB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14:paraId="13DA25CC" w14:textId="77777777" w:rsidTr="00A83A62">
        <w:tc>
          <w:tcPr>
            <w:tcW w:w="4588" w:type="dxa"/>
            <w:hideMark/>
          </w:tcPr>
          <w:p w14:paraId="0B50B9D4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суб’єктом владних повноважень, юридичною особою</w:t>
            </w:r>
          </w:p>
        </w:tc>
        <w:tc>
          <w:tcPr>
            <w:tcW w:w="5041" w:type="dxa"/>
            <w:hideMark/>
          </w:tcPr>
          <w:p w14:paraId="32F59ECE" w14:textId="77777777" w:rsidR="004168DE" w:rsidRPr="004168DE" w:rsidRDefault="004168DE" w:rsidP="00FF18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1,5 відсотка ціни позову, але не менше </w:t>
            </w:r>
            <w:r w:rsidR="00FF18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 грн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 не більше </w:t>
            </w:r>
            <w:r w:rsidR="00FF18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33280 грн</w:t>
            </w:r>
          </w:p>
        </w:tc>
      </w:tr>
      <w:tr w:rsidR="004168DE" w:rsidRPr="004168DE" w14:paraId="3F4FC03E" w14:textId="77777777" w:rsidTr="00A83A62">
        <w:tc>
          <w:tcPr>
            <w:tcW w:w="4588" w:type="dxa"/>
            <w:hideMark/>
          </w:tcPr>
          <w:p w14:paraId="32E8B83C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14:paraId="24F0A752" w14:textId="7F4D0E64" w:rsidR="004168DE" w:rsidRPr="004168DE" w:rsidRDefault="004168DE" w:rsidP="00FF18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відсоток цін</w:t>
            </w:r>
            <w:r w:rsidR="00FF18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позову, але не менше 1331,</w:t>
            </w:r>
            <w:r w:rsidR="00010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FF18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грн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не більше </w:t>
            </w:r>
            <w:r w:rsidR="00FF18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16640 грн</w:t>
            </w:r>
          </w:p>
        </w:tc>
      </w:tr>
      <w:tr w:rsidR="004168DE" w:rsidRPr="004168DE" w14:paraId="4DA0E5E3" w14:textId="77777777" w:rsidTr="00A83A62">
        <w:tc>
          <w:tcPr>
            <w:tcW w:w="4588" w:type="dxa"/>
            <w:hideMark/>
          </w:tcPr>
          <w:p w14:paraId="718EE0FD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немайнового характеру, який подано:</w:t>
            </w:r>
          </w:p>
        </w:tc>
        <w:tc>
          <w:tcPr>
            <w:tcW w:w="5041" w:type="dxa"/>
            <w:hideMark/>
          </w:tcPr>
          <w:p w14:paraId="115A3B48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14:paraId="0BE23885" w14:textId="77777777" w:rsidTr="00A83A62">
        <w:tc>
          <w:tcPr>
            <w:tcW w:w="4588" w:type="dxa"/>
            <w:hideMark/>
          </w:tcPr>
          <w:p w14:paraId="30A0202A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суб’єктом владних повноважень, юридичною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14:paraId="09FEB7EA" w14:textId="77777777" w:rsidR="004168DE" w:rsidRPr="004168DE" w:rsidRDefault="00FF1868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 грн</w:t>
            </w:r>
          </w:p>
        </w:tc>
      </w:tr>
      <w:tr w:rsidR="004168DE" w:rsidRPr="004168DE" w14:paraId="43AC362B" w14:textId="77777777" w:rsidTr="00A83A62">
        <w:tc>
          <w:tcPr>
            <w:tcW w:w="4588" w:type="dxa"/>
            <w:hideMark/>
          </w:tcPr>
          <w:p w14:paraId="009EF5C0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фізичною особою</w:t>
            </w:r>
          </w:p>
        </w:tc>
        <w:tc>
          <w:tcPr>
            <w:tcW w:w="5041" w:type="dxa"/>
            <w:hideMark/>
          </w:tcPr>
          <w:p w14:paraId="6D467966" w14:textId="58B5B1A1" w:rsidR="004168DE" w:rsidRPr="004168DE" w:rsidRDefault="000103F8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1331,20</w:t>
            </w:r>
            <w:r w:rsidR="00FF18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4168DE" w:rsidRPr="004168DE" w14:paraId="02044A0C" w14:textId="77777777" w:rsidTr="00A83A62">
        <w:tc>
          <w:tcPr>
            <w:tcW w:w="4588" w:type="dxa"/>
            <w:hideMark/>
          </w:tcPr>
          <w:p w14:paraId="40A6D53B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 апеляційної скарги на рішення суду, заяви про приєднання до апеляційної скарги на рішення суду, заяви про перегляд 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судового рішення у зв’язку з нововиявленими обставинами</w:t>
            </w:r>
          </w:p>
        </w:tc>
        <w:tc>
          <w:tcPr>
            <w:tcW w:w="5041" w:type="dxa"/>
            <w:hideMark/>
          </w:tcPr>
          <w:p w14:paraId="5B4F0875" w14:textId="77777777" w:rsidR="004168DE" w:rsidRPr="004168DE" w:rsidRDefault="004168DE" w:rsidP="00FF18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150 відсотків ставки, що підлягала сплаті при поданні позовної заяви, іншої заяви і скарги, але не більше </w:t>
            </w:r>
            <w:r w:rsidR="00FF18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49920 грн</w:t>
            </w:r>
          </w:p>
        </w:tc>
      </w:tr>
      <w:tr w:rsidR="004168DE" w:rsidRPr="004168DE" w14:paraId="13AE4584" w14:textId="77777777" w:rsidTr="00A83A62">
        <w:tc>
          <w:tcPr>
            <w:tcW w:w="4588" w:type="dxa"/>
            <w:hideMark/>
          </w:tcPr>
          <w:p w14:paraId="79996428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 касаційної скарги на рішення суду, заяви про приєднання до касаційної скарги на рішення суду</w:t>
            </w:r>
          </w:p>
        </w:tc>
        <w:tc>
          <w:tcPr>
            <w:tcW w:w="5041" w:type="dxa"/>
            <w:hideMark/>
          </w:tcPr>
          <w:p w14:paraId="0CA43C69" w14:textId="77777777" w:rsidR="004168DE" w:rsidRPr="004168DE" w:rsidRDefault="004168DE" w:rsidP="00FF18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200 відсотків ставки, що підлягала сплаті при поданні позовної заяви, але не більше </w:t>
            </w:r>
            <w:r w:rsidR="00FF18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66560 грн</w:t>
            </w:r>
          </w:p>
        </w:tc>
      </w:tr>
      <w:tr w:rsidR="004168DE" w:rsidRPr="004168DE" w14:paraId="5E955948" w14:textId="77777777" w:rsidTr="00A83A62">
        <w:tc>
          <w:tcPr>
            <w:tcW w:w="9629" w:type="dxa"/>
            <w:gridSpan w:val="2"/>
            <w:hideMark/>
          </w:tcPr>
          <w:p w14:paraId="1FAD835D" w14:textId="77777777" w:rsidR="004168DE" w:rsidRPr="004168DE" w:rsidRDefault="004168DE" w:rsidP="004168D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{Підпункт 4 пункту 3 частини другої статті 4 виключено на підставі Закону </w:t>
            </w:r>
            <w:hyperlink r:id="rId8" w:anchor="n500" w:tgtFrame="_blank" w:history="1">
              <w:r w:rsidRPr="004168DE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2147-VIII від 03.10.2017</w:t>
              </w:r>
            </w:hyperlink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}</w:t>
            </w:r>
          </w:p>
        </w:tc>
      </w:tr>
      <w:tr w:rsidR="004168DE" w:rsidRPr="004168DE" w14:paraId="433E6ADB" w14:textId="77777777" w:rsidTr="00A83A62">
        <w:tc>
          <w:tcPr>
            <w:tcW w:w="4588" w:type="dxa"/>
            <w:hideMark/>
          </w:tcPr>
          <w:p w14:paraId="228EF879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 апеляційної і касаційної скарги на ухвалу суду; заяви про приєднання до апеляційної чи касаційної скарги на ухвалу суду</w:t>
            </w:r>
          </w:p>
        </w:tc>
        <w:tc>
          <w:tcPr>
            <w:tcW w:w="5041" w:type="dxa"/>
            <w:hideMark/>
          </w:tcPr>
          <w:p w14:paraId="61DF0136" w14:textId="77777777" w:rsidR="004168DE" w:rsidRPr="004168DE" w:rsidRDefault="00FF1868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 грн</w:t>
            </w:r>
          </w:p>
        </w:tc>
      </w:tr>
      <w:tr w:rsidR="004168DE" w:rsidRPr="004168DE" w14:paraId="5C19E8BB" w14:textId="77777777" w:rsidTr="00A83A62">
        <w:tc>
          <w:tcPr>
            <w:tcW w:w="4588" w:type="dxa"/>
            <w:hideMark/>
          </w:tcPr>
          <w:p w14:paraId="4C961F29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 заяви про забезпечення доказів або позову, заяви про видачу виконавчого документа на підставі рішення іноземного суду, заяви про зміну чи встановлення способу, порядку і строку виконання судового рішення</w:t>
            </w:r>
          </w:p>
        </w:tc>
        <w:tc>
          <w:tcPr>
            <w:tcW w:w="5041" w:type="dxa"/>
            <w:hideMark/>
          </w:tcPr>
          <w:p w14:paraId="36364C4D" w14:textId="77777777" w:rsidR="004168DE" w:rsidRPr="004168DE" w:rsidRDefault="00FF1868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998,40 грн</w:t>
            </w:r>
          </w:p>
        </w:tc>
      </w:tr>
      <w:tr w:rsidR="004168DE" w:rsidRPr="004168DE" w14:paraId="13293C37" w14:textId="77777777" w:rsidTr="00A83A62">
        <w:tc>
          <w:tcPr>
            <w:tcW w:w="4588" w:type="dxa"/>
            <w:hideMark/>
          </w:tcPr>
          <w:p w14:paraId="69024811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За видачу судами документів:</w:t>
            </w:r>
          </w:p>
        </w:tc>
        <w:tc>
          <w:tcPr>
            <w:tcW w:w="5041" w:type="dxa"/>
            <w:hideMark/>
          </w:tcPr>
          <w:p w14:paraId="179390DD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14:paraId="5C4ED3FC" w14:textId="77777777" w:rsidTr="00A83A62">
        <w:tc>
          <w:tcPr>
            <w:tcW w:w="4588" w:type="dxa"/>
            <w:hideMark/>
          </w:tcPr>
          <w:p w14:paraId="2FF7B9DC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за повторну видачу копії судового рішення</w:t>
            </w:r>
          </w:p>
        </w:tc>
        <w:tc>
          <w:tcPr>
            <w:tcW w:w="5041" w:type="dxa"/>
            <w:hideMark/>
          </w:tcPr>
          <w:p w14:paraId="4DA20962" w14:textId="77777777" w:rsidR="004168DE" w:rsidRPr="004168DE" w:rsidRDefault="00FF1868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9,98 грн </w:t>
            </w:r>
            <w:r w:rsidR="004168DE"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кожний аркуш паперу</w:t>
            </w:r>
          </w:p>
        </w:tc>
      </w:tr>
      <w:tr w:rsidR="004168DE" w:rsidRPr="004168DE" w14:paraId="19C7AC82" w14:textId="77777777" w:rsidTr="00A83A62">
        <w:tc>
          <w:tcPr>
            <w:tcW w:w="9629" w:type="dxa"/>
            <w:gridSpan w:val="2"/>
          </w:tcPr>
          <w:p w14:paraId="57274D27" w14:textId="77777777" w:rsidR="004168DE" w:rsidRPr="004168DE" w:rsidRDefault="00A83A62" w:rsidP="004168D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Style w:val="rvts46"/>
                <w:i/>
                <w:iCs/>
                <w:color w:val="333333"/>
                <w:shd w:val="clear" w:color="auto" w:fill="FFFFFF"/>
              </w:rPr>
              <w:t>{</w:t>
            </w:r>
            <w:r w:rsidRPr="00A83A62">
              <w:rPr>
                <w:rStyle w:val="rvts46"/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>Підпункт 2 пункту 4 частини другої статті 4 виключено на підставі Закону </w:t>
            </w:r>
            <w:hyperlink r:id="rId9" w:anchor="n502" w:tgtFrame="_blank" w:history="1">
              <w:r w:rsidRPr="00A83A62">
                <w:rPr>
                  <w:rStyle w:val="a3"/>
                  <w:rFonts w:ascii="Times New Roman" w:hAnsi="Times New Roman" w:cs="Times New Roman"/>
                  <w:i/>
                  <w:iCs/>
                  <w:color w:val="000099"/>
                  <w:shd w:val="clear" w:color="auto" w:fill="FFFFFF"/>
                </w:rPr>
                <w:t>№ 2147-VIII від 03.10.2017</w:t>
              </w:r>
            </w:hyperlink>
            <w:r>
              <w:rPr>
                <w:rStyle w:val="rvts46"/>
                <w:i/>
                <w:iCs/>
                <w:color w:val="333333"/>
                <w:shd w:val="clear" w:color="auto" w:fill="FFFFFF"/>
              </w:rPr>
              <w:t>}</w:t>
            </w:r>
          </w:p>
        </w:tc>
      </w:tr>
      <w:tr w:rsidR="004168DE" w:rsidRPr="004168DE" w14:paraId="3AD89142" w14:textId="77777777" w:rsidTr="00A83A62">
        <w:tc>
          <w:tcPr>
            <w:tcW w:w="9629" w:type="dxa"/>
            <w:gridSpan w:val="2"/>
          </w:tcPr>
          <w:p w14:paraId="1C31BAD0" w14:textId="77777777" w:rsidR="004168DE" w:rsidRPr="004168DE" w:rsidRDefault="00A83A62" w:rsidP="004168D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3A62">
              <w:rPr>
                <w:rStyle w:val="rvts46"/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>{Підпункт 3 пункту 4 частини другої статті 4 виключено на підставі Закону </w:t>
            </w:r>
            <w:hyperlink r:id="rId10" w:anchor="n502" w:tgtFrame="_blank" w:history="1">
              <w:r w:rsidRPr="00A83A62">
                <w:rPr>
                  <w:rStyle w:val="a3"/>
                  <w:rFonts w:ascii="Times New Roman" w:hAnsi="Times New Roman" w:cs="Times New Roman"/>
                  <w:i/>
                  <w:iCs/>
                  <w:shd w:val="clear" w:color="auto" w:fill="FFFFFF"/>
                </w:rPr>
                <w:t>№ 2147-VIII від 03.10.2017</w:t>
              </w:r>
            </w:hyperlink>
            <w:r>
              <w:rPr>
                <w:rStyle w:val="rvts46"/>
                <w:i/>
                <w:iCs/>
                <w:color w:val="333333"/>
                <w:shd w:val="clear" w:color="auto" w:fill="FFFFFF"/>
              </w:rPr>
              <w:t>}</w:t>
            </w:r>
          </w:p>
        </w:tc>
      </w:tr>
      <w:tr w:rsidR="004168DE" w:rsidRPr="004168DE" w14:paraId="4223F7FC" w14:textId="77777777" w:rsidTr="00A83A62">
        <w:tc>
          <w:tcPr>
            <w:tcW w:w="4588" w:type="dxa"/>
            <w:hideMark/>
          </w:tcPr>
          <w:p w14:paraId="214966B2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 за видачу в електронному вигляді копії технічного запису судового засідання</w:t>
            </w:r>
          </w:p>
        </w:tc>
        <w:tc>
          <w:tcPr>
            <w:tcW w:w="5041" w:type="dxa"/>
            <w:hideMark/>
          </w:tcPr>
          <w:p w14:paraId="17F58CB7" w14:textId="77777777" w:rsidR="004168DE" w:rsidRPr="004168DE" w:rsidRDefault="00FF1868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99,84 грн</w:t>
            </w:r>
          </w:p>
        </w:tc>
      </w:tr>
      <w:tr w:rsidR="004168DE" w:rsidRPr="004168DE" w14:paraId="35DAF4A4" w14:textId="77777777" w:rsidTr="00A83A62">
        <w:tc>
          <w:tcPr>
            <w:tcW w:w="4588" w:type="dxa"/>
            <w:hideMark/>
          </w:tcPr>
          <w:p w14:paraId="78ED5E87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 за виготовлення копії судового рішення у разі, якщо особа, яка не бере (не брала) участі у справі, якщо судове рішення безпосередньо стосується її прав, свобод, інтересів чи обов’язків, звертається до апарату відповідного суду з письмовою заявою про виготовлення такої копії згідно із </w:t>
            </w:r>
            <w:hyperlink r:id="rId11" w:tgtFrame="_blank" w:history="1">
              <w:r w:rsidRPr="004168DE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Законом України</w:t>
              </w:r>
            </w:hyperlink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"Про доступ до судових рішень"</w:t>
            </w:r>
          </w:p>
        </w:tc>
        <w:tc>
          <w:tcPr>
            <w:tcW w:w="5041" w:type="dxa"/>
            <w:hideMark/>
          </w:tcPr>
          <w:p w14:paraId="45505508" w14:textId="77777777" w:rsidR="004168DE" w:rsidRPr="004168DE" w:rsidRDefault="00FF1868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9,98 грн </w:t>
            </w:r>
            <w:r w:rsidR="004168DE"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кожний аркуш копії</w:t>
            </w:r>
          </w:p>
        </w:tc>
      </w:tr>
      <w:tr w:rsidR="004168DE" w:rsidRPr="004168DE" w14:paraId="050AEAFD" w14:textId="77777777" w:rsidTr="00A83A62">
        <w:tc>
          <w:tcPr>
            <w:tcW w:w="4588" w:type="dxa"/>
            <w:hideMark/>
          </w:tcPr>
          <w:p w14:paraId="2BE7FE2A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 за виготовлення копій документів, долучених до справи</w:t>
            </w:r>
          </w:p>
        </w:tc>
        <w:tc>
          <w:tcPr>
            <w:tcW w:w="5041" w:type="dxa"/>
            <w:hideMark/>
          </w:tcPr>
          <w:p w14:paraId="7E0E48C7" w14:textId="77777777" w:rsidR="004168DE" w:rsidRPr="004168DE" w:rsidRDefault="00FF1868" w:rsidP="00FF18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9,98 грн</w:t>
            </w:r>
            <w:r w:rsidR="004168DE"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кожний аркуш копії</w:t>
            </w:r>
          </w:p>
        </w:tc>
      </w:tr>
      <w:tr w:rsidR="004168DE" w:rsidRPr="004168DE" w14:paraId="430F7E1C" w14:textId="77777777" w:rsidTr="00A83A62">
        <w:tc>
          <w:tcPr>
            <w:tcW w:w="4588" w:type="dxa"/>
            <w:hideMark/>
          </w:tcPr>
          <w:p w14:paraId="0EE5A695" w14:textId="77777777"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У разі ухвалення судом постанови про накладення адміністративного стягнення</w:t>
            </w:r>
          </w:p>
        </w:tc>
        <w:tc>
          <w:tcPr>
            <w:tcW w:w="5041" w:type="dxa"/>
            <w:hideMark/>
          </w:tcPr>
          <w:p w14:paraId="1B345E39" w14:textId="77777777" w:rsidR="004168DE" w:rsidRPr="004168DE" w:rsidRDefault="002A5958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665,6</w:t>
            </w:r>
            <w:r w:rsidR="00A161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</w:tbl>
    <w:p w14:paraId="4465C400" w14:textId="77777777" w:rsidR="0037281C" w:rsidRDefault="0037281C"/>
    <w:sectPr w:rsidR="003728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992"/>
    <w:rsid w:val="000103F8"/>
    <w:rsid w:val="002A5958"/>
    <w:rsid w:val="0037281C"/>
    <w:rsid w:val="003A4F4F"/>
    <w:rsid w:val="003E60CF"/>
    <w:rsid w:val="004168DE"/>
    <w:rsid w:val="00516994"/>
    <w:rsid w:val="00707235"/>
    <w:rsid w:val="00765992"/>
    <w:rsid w:val="00825E8E"/>
    <w:rsid w:val="009256C7"/>
    <w:rsid w:val="00A1618C"/>
    <w:rsid w:val="00A83A62"/>
    <w:rsid w:val="00FF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17BF"/>
  <w15:chartTrackingRefBased/>
  <w15:docId w15:val="{937F0485-FBC8-474B-A328-327E6A98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1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41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41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4168DE"/>
  </w:style>
  <w:style w:type="character" w:customStyle="1" w:styleId="rvts46">
    <w:name w:val="rvts46"/>
    <w:basedOn w:val="a0"/>
    <w:rsid w:val="004168DE"/>
  </w:style>
  <w:style w:type="character" w:customStyle="1" w:styleId="rvts11">
    <w:name w:val="rvts11"/>
    <w:basedOn w:val="a0"/>
    <w:rsid w:val="004168DE"/>
  </w:style>
  <w:style w:type="character" w:styleId="a3">
    <w:name w:val="Hyperlink"/>
    <w:basedOn w:val="a0"/>
    <w:uiPriority w:val="99"/>
    <w:semiHidden/>
    <w:unhideWhenUsed/>
    <w:rsid w:val="004168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A4F4F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5169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7%D0%B0-1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4056-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47%D0%B0-19" TargetMode="External"/><Relationship Id="rId11" Type="http://schemas.openxmlformats.org/officeDocument/2006/relationships/hyperlink" Target="https://zakon.rada.gov.ua/laws/show/3262-15" TargetMode="External"/><Relationship Id="rId5" Type="http://schemas.openxmlformats.org/officeDocument/2006/relationships/hyperlink" Target="https://zakon.rada.gov.ua/laws/show/4508-20" TargetMode="External"/><Relationship Id="rId10" Type="http://schemas.openxmlformats.org/officeDocument/2006/relationships/hyperlink" Target="https://zakon.rada.gov.ua/laws/show/2147%D0%B0-19" TargetMode="External"/><Relationship Id="rId4" Type="http://schemas.openxmlformats.org/officeDocument/2006/relationships/hyperlink" Target="https://zakon.rada.gov.ua/laws/show/4508-20" TargetMode="External"/><Relationship Id="rId9" Type="http://schemas.openxmlformats.org/officeDocument/2006/relationships/hyperlink" Target="https://zakon.rada.gov.ua/laws/show/2147%D0%B0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4439</Words>
  <Characters>2531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Бєлих</dc:creator>
  <cp:keywords/>
  <dc:description/>
  <cp:lastModifiedBy>Олександр Бондар</cp:lastModifiedBy>
  <cp:revision>11</cp:revision>
  <cp:lastPrinted>2026-01-02T09:29:00Z</cp:lastPrinted>
  <dcterms:created xsi:type="dcterms:W3CDTF">2025-12-29T12:16:00Z</dcterms:created>
  <dcterms:modified xsi:type="dcterms:W3CDTF">2026-01-02T10:46:00Z</dcterms:modified>
</cp:coreProperties>
</file>